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49" w:rsidRPr="00007F61" w:rsidRDefault="00C00549" w:rsidP="00C00549">
      <w:pPr>
        <w:pStyle w:val="Default"/>
        <w:jc w:val="center"/>
        <w:rPr>
          <w:b/>
        </w:rPr>
      </w:pPr>
      <w:r w:rsidRPr="00007F61">
        <w:rPr>
          <w:b/>
        </w:rPr>
        <w:t>ДОГОВОР</w:t>
      </w:r>
    </w:p>
    <w:p w:rsidR="00C00549" w:rsidRPr="00007F61" w:rsidRDefault="00C00549" w:rsidP="00C00549">
      <w:pPr>
        <w:pStyle w:val="Default"/>
        <w:jc w:val="center"/>
        <w:rPr>
          <w:b/>
        </w:rPr>
      </w:pPr>
      <w:proofErr w:type="gramStart"/>
      <w:r w:rsidRPr="00007F61">
        <w:rPr>
          <w:b/>
        </w:rPr>
        <w:t>о</w:t>
      </w:r>
      <w:proofErr w:type="gramEnd"/>
      <w:r w:rsidRPr="00007F61">
        <w:rPr>
          <w:b/>
        </w:rPr>
        <w:t xml:space="preserve"> нераспространении информации</w:t>
      </w:r>
    </w:p>
    <w:p w:rsidR="00C00549" w:rsidRPr="00007F61" w:rsidRDefault="00C00549" w:rsidP="00C00549">
      <w:pPr>
        <w:pStyle w:val="Default"/>
        <w:jc w:val="center"/>
        <w:rPr>
          <w:b/>
        </w:rPr>
      </w:pPr>
      <w:r w:rsidRPr="00007F61">
        <w:rPr>
          <w:b/>
        </w:rPr>
        <w:t>(Соглашение о конфиденциальности)</w:t>
      </w:r>
    </w:p>
    <w:p w:rsidR="00C00549" w:rsidRPr="00007F61" w:rsidRDefault="00C00549" w:rsidP="00C00549">
      <w:pPr>
        <w:pStyle w:val="Default"/>
      </w:pPr>
    </w:p>
    <w:p w:rsidR="00C00549" w:rsidRPr="00007F61" w:rsidRDefault="00C00549" w:rsidP="00C00549">
      <w:pPr>
        <w:pStyle w:val="Default"/>
      </w:pPr>
      <w:r w:rsidRPr="00007F61">
        <w:t xml:space="preserve">г. Ростов-на-Дону                                                              </w:t>
      </w:r>
      <w:r w:rsidR="00E74A47" w:rsidRPr="00007F61">
        <w:t xml:space="preserve">           </w:t>
      </w:r>
      <w:proofErr w:type="gramStart"/>
      <w:r w:rsidR="00E74A47" w:rsidRPr="00007F61">
        <w:t xml:space="preserve">   </w:t>
      </w:r>
      <w:r w:rsidR="00B61322" w:rsidRPr="00007F61">
        <w:t>«</w:t>
      </w:r>
      <w:proofErr w:type="gramEnd"/>
      <w:r w:rsidR="00B61322" w:rsidRPr="00007F61">
        <w:t>___»</w:t>
      </w:r>
      <w:r w:rsidRPr="00007F61">
        <w:t xml:space="preserve"> __________ 20</w:t>
      </w:r>
      <w:r w:rsidR="00B61322" w:rsidRPr="00007F61">
        <w:t>2</w:t>
      </w:r>
      <w:r w:rsidR="0033275E">
        <w:t>__</w:t>
      </w:r>
      <w:r w:rsidRPr="00007F61">
        <w:t xml:space="preserve">г. </w:t>
      </w:r>
    </w:p>
    <w:p w:rsidR="00C00549" w:rsidRPr="00007F61" w:rsidRDefault="00C00549" w:rsidP="00C00549">
      <w:pPr>
        <w:pStyle w:val="Default"/>
      </w:pPr>
    </w:p>
    <w:p w:rsidR="00C00549" w:rsidRPr="00007F61" w:rsidRDefault="00C00549" w:rsidP="00C00549">
      <w:pPr>
        <w:pStyle w:val="Default"/>
        <w:jc w:val="both"/>
      </w:pPr>
      <w:r w:rsidRPr="00007F61">
        <w:t xml:space="preserve">Публичное </w:t>
      </w:r>
      <w:r w:rsidR="00ED4652" w:rsidRPr="00007F61">
        <w:t>А</w:t>
      </w:r>
      <w:r w:rsidRPr="00007F61">
        <w:t xml:space="preserve">кционерное </w:t>
      </w:r>
      <w:r w:rsidR="00ED4652" w:rsidRPr="00007F61">
        <w:t>О</w:t>
      </w:r>
      <w:r w:rsidRPr="00007F61">
        <w:t>бщество «</w:t>
      </w:r>
      <w:r w:rsidR="00E74A47" w:rsidRPr="00007F61">
        <w:t>Донской коммерческий банк</w:t>
      </w:r>
      <w:r w:rsidRPr="00007F61">
        <w:t xml:space="preserve">» (далее – «Передающая сторона» или ПАО </w:t>
      </w:r>
      <w:r w:rsidR="00E74A47" w:rsidRPr="00007F61">
        <w:t>«</w:t>
      </w:r>
      <w:proofErr w:type="spellStart"/>
      <w:r w:rsidR="00E74A47" w:rsidRPr="00007F61">
        <w:t>Донкомбанк</w:t>
      </w:r>
      <w:proofErr w:type="spellEnd"/>
      <w:r w:rsidR="00E74A47" w:rsidRPr="00007F61">
        <w:t>»</w:t>
      </w:r>
      <w:r w:rsidRPr="00007F61">
        <w:t xml:space="preserve">), юридическое лицо, надлежащим образом созданное и осуществляющее свою деятельность в соответствии с законодательством Российской Федерации (ОГРН </w:t>
      </w:r>
      <w:r w:rsidR="00E74A47" w:rsidRPr="00007F61">
        <w:t>1026100001817</w:t>
      </w:r>
      <w:r w:rsidRPr="00007F61">
        <w:t xml:space="preserve">), зарегистрированное по адресу: Российская Федерация, </w:t>
      </w:r>
      <w:r w:rsidR="00B61669" w:rsidRPr="00007F61">
        <w:t xml:space="preserve">                  </w:t>
      </w:r>
      <w:r w:rsidR="00E74A47" w:rsidRPr="00007F61">
        <w:t>г. Ростов-на-Дону, пр. Михаила Нагибина, 32а</w:t>
      </w:r>
      <w:r w:rsidRPr="00007F61">
        <w:t xml:space="preserve">, в лице </w:t>
      </w:r>
      <w:r w:rsidR="00D23A86">
        <w:t>П</w:t>
      </w:r>
      <w:r w:rsidR="00B61322" w:rsidRPr="00007F61">
        <w:t xml:space="preserve">редседателя </w:t>
      </w:r>
      <w:r w:rsidR="00D23A86">
        <w:t>П</w:t>
      </w:r>
      <w:r w:rsidR="00B61322" w:rsidRPr="00007F61">
        <w:t xml:space="preserve">равления </w:t>
      </w:r>
      <w:r w:rsidR="00403534">
        <w:t>______________________________________________</w:t>
      </w:r>
      <w:r w:rsidRPr="00007F61">
        <w:t xml:space="preserve">, действующего на основании </w:t>
      </w:r>
      <w:r w:rsidR="00B61322" w:rsidRPr="00007F61">
        <w:t>Устава</w:t>
      </w:r>
      <w:r w:rsidRPr="00007F61">
        <w:t xml:space="preserve">, с одной стороны, и </w:t>
      </w:r>
      <w:r w:rsidR="00E30B78">
        <w:t>_______________________</w:t>
      </w:r>
      <w:r w:rsidR="001538DD">
        <w:t xml:space="preserve"> </w:t>
      </w:r>
      <w:r w:rsidR="00B61322" w:rsidRPr="00007F61">
        <w:t xml:space="preserve"> </w:t>
      </w:r>
      <w:r w:rsidRPr="00007F61">
        <w:t xml:space="preserve">(далее – «Принимающая сторона»), </w:t>
      </w:r>
      <w:r w:rsidR="00B61322" w:rsidRPr="00007F61">
        <w:t xml:space="preserve">в лице </w:t>
      </w:r>
      <w:r w:rsidR="00E30B78">
        <w:t>_________________________</w:t>
      </w:r>
      <w:r w:rsidR="00B61322" w:rsidRPr="00007F61">
        <w:t xml:space="preserve">, действующего на основании </w:t>
      </w:r>
      <w:r w:rsidR="00846682">
        <w:t>__________________________</w:t>
      </w:r>
      <w:r w:rsidR="00B61322" w:rsidRPr="00007F61">
        <w:t xml:space="preserve">, </w:t>
      </w:r>
      <w:r w:rsidRPr="00007F61">
        <w:t xml:space="preserve">с другой стороны, далее по тексту совместно именуемые «Стороны» и каждая в отдельности - «Сторона», </w:t>
      </w:r>
    </w:p>
    <w:p w:rsidR="00D23A86" w:rsidRDefault="00D23A86" w:rsidP="00C00549">
      <w:pPr>
        <w:pStyle w:val="Default"/>
        <w:jc w:val="both"/>
        <w:rPr>
          <w:b/>
          <w:bCs/>
        </w:rPr>
      </w:pPr>
    </w:p>
    <w:p w:rsidR="00C00549" w:rsidRPr="00007F61" w:rsidRDefault="00C00549" w:rsidP="00C00549">
      <w:pPr>
        <w:pStyle w:val="Default"/>
        <w:jc w:val="both"/>
      </w:pPr>
      <w:r w:rsidRPr="00007F61">
        <w:rPr>
          <w:b/>
          <w:bCs/>
        </w:rPr>
        <w:t xml:space="preserve">ПРИНИМАЯ ВО ВНИМАНИЕ, ЧТО: </w:t>
      </w:r>
    </w:p>
    <w:p w:rsidR="00C00549" w:rsidRPr="00007F61" w:rsidRDefault="00C00549" w:rsidP="00C00549">
      <w:pPr>
        <w:pStyle w:val="Default"/>
        <w:jc w:val="both"/>
      </w:pPr>
      <w:r w:rsidRPr="00952593">
        <w:t>Передающая сторона имеет намерение передавать Принимающей стороне определенную информацию, в том числе Конфиденциальную информацию (в соответствии с нижеследующи</w:t>
      </w:r>
      <w:r w:rsidR="007B072B" w:rsidRPr="00952593">
        <w:t>м определением данного термина)</w:t>
      </w:r>
      <w:r w:rsidR="004C7014" w:rsidRPr="00952593">
        <w:t>, а также</w:t>
      </w:r>
      <w:ins w:id="0" w:author="Титова Елена Викторовна" w:date="2026-03-06T10:07:00Z">
        <w:r w:rsidR="00611430">
          <w:t>,</w:t>
        </w:r>
      </w:ins>
      <w:r w:rsidR="004C7014" w:rsidRPr="00952593">
        <w:t xml:space="preserve"> руководствуясь абзацем третьим пункта 4 статьи 65.2 Гражданского Кодекса Российской Федерации, пунктом 12 статьи 91 Федерального закона от 26.12.1995 № 208-ФЗ «Об акционерных обществах»</w:t>
      </w:r>
      <w:ins w:id="1" w:author="Титова Елена Викторовна" w:date="2026-03-06T10:08:00Z">
        <w:r w:rsidR="008B647D">
          <w:t>,</w:t>
        </w:r>
      </w:ins>
      <w:bookmarkStart w:id="2" w:name="_GoBack"/>
      <w:bookmarkEnd w:id="2"/>
      <w:r w:rsidR="001B1616">
        <w:rPr>
          <w:color w:val="auto"/>
        </w:rPr>
        <w:t xml:space="preserve"> Стороны</w:t>
      </w:r>
      <w:r w:rsidR="004C7014" w:rsidRPr="00952593">
        <w:rPr>
          <w:color w:val="auto"/>
        </w:rPr>
        <w:t xml:space="preserve"> </w:t>
      </w:r>
      <w:r w:rsidRPr="00952593">
        <w:t xml:space="preserve">заключили настоящий Договор о </w:t>
      </w:r>
      <w:r w:rsidR="004C6DDE" w:rsidRPr="00952593">
        <w:t>нераспространении</w:t>
      </w:r>
      <w:r w:rsidRPr="00952593">
        <w:t xml:space="preserve"> информации (Соглашение о конфиденциальности) (далее – Договор) о нижеследующем</w:t>
      </w:r>
      <w:r w:rsidR="001B1616">
        <w:t>:</w:t>
      </w:r>
      <w:r w:rsidRPr="00007F61">
        <w:t xml:space="preserve"> </w:t>
      </w:r>
    </w:p>
    <w:p w:rsidR="00C00549" w:rsidRPr="00007F61" w:rsidRDefault="00C00549" w:rsidP="00C00549">
      <w:pPr>
        <w:pStyle w:val="Default"/>
        <w:jc w:val="both"/>
      </w:pPr>
      <w:r w:rsidRPr="00007F61">
        <w:rPr>
          <w:b/>
          <w:bCs/>
        </w:rPr>
        <w:t xml:space="preserve">Статья 1. Конфиденциальная информация </w:t>
      </w:r>
    </w:p>
    <w:p w:rsidR="00C00549" w:rsidRPr="00007F61" w:rsidRDefault="00C00549" w:rsidP="00C00549">
      <w:pPr>
        <w:pStyle w:val="Default"/>
        <w:jc w:val="both"/>
      </w:pPr>
      <w:r w:rsidRPr="00007F61">
        <w:t>1.</w:t>
      </w:r>
      <w:r w:rsidR="00B61322" w:rsidRPr="00007F61">
        <w:t>1.</w:t>
      </w:r>
      <w:r w:rsidRPr="00007F61">
        <w:t xml:space="preserve"> Для целей настоящего Договора под Конфиденциальной информацией понимаются любые сведения (сообщения, данные) независимо от формы представления, </w:t>
      </w:r>
    </w:p>
    <w:p w:rsidR="00C00549" w:rsidRPr="00007F61" w:rsidRDefault="00C00549" w:rsidP="00C00549">
      <w:pPr>
        <w:pStyle w:val="Default"/>
        <w:jc w:val="both"/>
      </w:pPr>
      <w:r w:rsidRPr="00007F61">
        <w:t>(</w:t>
      </w:r>
      <w:r w:rsidR="000465B7" w:rsidRPr="00007F61">
        <w:t>а</w:t>
      </w:r>
      <w:r w:rsidRPr="00007F61">
        <w:t xml:space="preserve">) делового, юридического, технического, финансового, организационного и иного характера, в том числе, но не ограничиваясь этим, имеющие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основании, которые передаются Передающей стороной, ее работниками, уполномоченными представителями и консультантами, а также третьими лицами до или после подписания настоящего Договора, Принимающей стороне с пометкой (или уведомлением в устной форме) о том, что информация является конфиденциальной; а также </w:t>
      </w:r>
    </w:p>
    <w:p w:rsidR="00C00549" w:rsidRPr="00007F61" w:rsidRDefault="00C00549" w:rsidP="00C00549">
      <w:pPr>
        <w:pStyle w:val="Default"/>
        <w:jc w:val="both"/>
      </w:pPr>
      <w:r w:rsidRPr="00007F61">
        <w:t>(</w:t>
      </w:r>
      <w:proofErr w:type="gramStart"/>
      <w:r w:rsidR="000465B7" w:rsidRPr="00007F61">
        <w:t>б</w:t>
      </w:r>
      <w:proofErr w:type="gramEnd"/>
      <w:r w:rsidRPr="00007F61">
        <w:t xml:space="preserve">) в отношении которых Передающая сторона предпринимает все необходимые меры для обеспечения ее конфиденциальности. </w:t>
      </w:r>
    </w:p>
    <w:p w:rsidR="00C00549" w:rsidRPr="00007F61" w:rsidRDefault="00B61322" w:rsidP="00C00549">
      <w:pPr>
        <w:pStyle w:val="Default"/>
        <w:jc w:val="both"/>
      </w:pPr>
      <w:r w:rsidRPr="00007F61">
        <w:t>1.</w:t>
      </w:r>
      <w:r w:rsidR="00C00549" w:rsidRPr="00007F61">
        <w:t xml:space="preserve">2. Конфиденциальная информация не включает в себя информацию, которая: </w:t>
      </w:r>
    </w:p>
    <w:p w:rsidR="00C00549" w:rsidRPr="00007F61" w:rsidRDefault="00C00549" w:rsidP="00C00549">
      <w:pPr>
        <w:pStyle w:val="Default"/>
        <w:jc w:val="both"/>
      </w:pPr>
      <w:r w:rsidRPr="00007F61">
        <w:t>(</w:t>
      </w:r>
      <w:proofErr w:type="gramStart"/>
      <w:r w:rsidR="000465B7" w:rsidRPr="00007F61">
        <w:t>а</w:t>
      </w:r>
      <w:proofErr w:type="gramEnd"/>
      <w:r w:rsidRPr="00007F61">
        <w:t xml:space="preserve">) являлась общеизвестной и публично доступной к моменту её передачи Принимающей стороне; или </w:t>
      </w:r>
    </w:p>
    <w:p w:rsidR="00831313" w:rsidRPr="00007F61" w:rsidRDefault="00C00549" w:rsidP="00831313">
      <w:pPr>
        <w:pStyle w:val="Default"/>
        <w:jc w:val="both"/>
      </w:pPr>
      <w:r w:rsidRPr="00007F61">
        <w:t>(</w:t>
      </w:r>
      <w:proofErr w:type="gramStart"/>
      <w:r w:rsidR="000465B7" w:rsidRPr="00007F61">
        <w:t>б</w:t>
      </w:r>
      <w:proofErr w:type="gramEnd"/>
      <w:r w:rsidRPr="00007F61">
        <w:t xml:space="preserve">) становится общеизвестной и публично доступной после ее передачи (кроме как в результате раскрытия её Принимающей стороной или любым иным лицом в нарушение условий настоящего Договора); или  </w:t>
      </w:r>
    </w:p>
    <w:p w:rsidR="00C00549" w:rsidRPr="00007F61" w:rsidRDefault="00C00549" w:rsidP="00831313">
      <w:pPr>
        <w:pStyle w:val="Default"/>
        <w:jc w:val="both"/>
        <w:rPr>
          <w:color w:val="auto"/>
        </w:rPr>
      </w:pPr>
      <w:r w:rsidRPr="00007F61">
        <w:rPr>
          <w:color w:val="auto"/>
        </w:rPr>
        <w:t>(</w:t>
      </w:r>
      <w:proofErr w:type="gramStart"/>
      <w:r w:rsidR="000465B7" w:rsidRPr="00007F61">
        <w:rPr>
          <w:color w:val="auto"/>
        </w:rPr>
        <w:t>в</w:t>
      </w:r>
      <w:proofErr w:type="gramEnd"/>
      <w:r w:rsidRPr="00007F61">
        <w:rPr>
          <w:color w:val="auto"/>
        </w:rPr>
        <w:t xml:space="preserve">) была известна Принимающей стороне на законных основаниях до передачи в соответствии с настоящим Договором (что должно быть подтверждено документальными доказательствами) без каких-либо ограничений как в отношении её использования, так и раскрытия;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(</w:t>
      </w:r>
      <w:proofErr w:type="gramStart"/>
      <w:r w:rsidR="000465B7" w:rsidRPr="00007F61">
        <w:rPr>
          <w:color w:val="auto"/>
        </w:rPr>
        <w:t>г</w:t>
      </w:r>
      <w:proofErr w:type="gramEnd"/>
      <w:r w:rsidRPr="00007F61">
        <w:rPr>
          <w:color w:val="auto"/>
        </w:rPr>
        <w:t xml:space="preserve">) разрешена к передаче и (или) раскрытию с письменного согласия Передающей стороны;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(</w:t>
      </w:r>
      <w:proofErr w:type="gramStart"/>
      <w:r w:rsidR="000465B7" w:rsidRPr="00007F61">
        <w:rPr>
          <w:color w:val="auto"/>
        </w:rPr>
        <w:t>д</w:t>
      </w:r>
      <w:proofErr w:type="gramEnd"/>
      <w:r w:rsidRPr="00007F61">
        <w:rPr>
          <w:color w:val="auto"/>
        </w:rPr>
        <w:t xml:space="preserve">) обязательна к раскрытию или предоставлению в соответствии с законодательством Российской Федерации, либо в соответствии с решением суда.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lastRenderedPageBreak/>
        <w:t xml:space="preserve">Статья 2. Предмет Договора </w:t>
      </w:r>
    </w:p>
    <w:p w:rsidR="00C00549" w:rsidRPr="00007F61" w:rsidRDefault="006E6164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2.1. </w:t>
      </w:r>
      <w:r w:rsidR="00C00549" w:rsidRPr="00007F61">
        <w:rPr>
          <w:color w:val="auto"/>
        </w:rPr>
        <w:t xml:space="preserve">В соответствии с условиями настоящего Договора Принимающая сторона обязуется обеспечить надлежащую защиту и неразглашение Конфиденциальной информации, обеспечить надлежащие меры, исключающие несанкционированный доступ, порчу и утрату Конфиденциальной информации, а также нести ответственность за нарушение данных обязательств в соответствии с настоящим Договором. </w:t>
      </w:r>
    </w:p>
    <w:p w:rsidR="00C00549" w:rsidRPr="00007F61" w:rsidRDefault="00C00549" w:rsidP="00C00549">
      <w:pPr>
        <w:pStyle w:val="Default"/>
        <w:jc w:val="both"/>
        <w:rPr>
          <w:b/>
          <w:bCs/>
          <w:color w:val="auto"/>
        </w:rPr>
      </w:pPr>
      <w:r w:rsidRPr="00007F61">
        <w:rPr>
          <w:b/>
          <w:bCs/>
          <w:color w:val="auto"/>
        </w:rPr>
        <w:t xml:space="preserve">Статья 3. Обязательства о конфиденциальности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3.1. Принимающая сторона обязуется: </w:t>
      </w:r>
    </w:p>
    <w:p w:rsidR="00C00549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3.1.1. Использовать полученную от Передающей стороны Конфиденциальную информацию исключительно в целях реализации своих прав акционера в соответствии с Федеральным законом от 26.12.1995 № 208-ФЗ «Об акционерных обществах» и не использовать ее для каких-либо иных целей. </w:t>
      </w:r>
    </w:p>
    <w:p w:rsidR="00865379" w:rsidRPr="00865379" w:rsidRDefault="00865379" w:rsidP="0086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65379">
        <w:rPr>
          <w:rFonts w:ascii="Times New Roman" w:eastAsia="SimSun" w:hAnsi="Times New Roman" w:cs="Times New Roman"/>
          <w:sz w:val="24"/>
          <w:szCs w:val="24"/>
        </w:rPr>
        <w:t>3.1.2. При передаче Конфиденциальной информации иным лицам указать на конфиденциальный характер такой информации и на принятие обязательств по сохранению конфиденциальности информации.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3.1.</w:t>
      </w:r>
      <w:r w:rsidR="004C7014">
        <w:rPr>
          <w:color w:val="auto"/>
        </w:rPr>
        <w:t>3</w:t>
      </w:r>
      <w:r w:rsidRPr="00007F61">
        <w:rPr>
          <w:color w:val="auto"/>
        </w:rPr>
        <w:t xml:space="preserve">. Прилагать разумные усилия и меры для обеспечения сохранности Конфиденциальной информации и предотвращения несанкционированного доступа к ней любых третьих лиц, обычно используемые для защиты информации в существующем деловом обороте, в том числе усилия и меры, применяемые Принимающей стороной для сохранности и защиты своей конфиденциальной информации. </w:t>
      </w:r>
    </w:p>
    <w:p w:rsidR="00C00549" w:rsidRPr="00007F61" w:rsidRDefault="00C00549" w:rsidP="00EF09AD">
      <w:pPr>
        <w:pStyle w:val="Default"/>
        <w:jc w:val="both"/>
        <w:rPr>
          <w:color w:val="auto"/>
        </w:rPr>
      </w:pPr>
      <w:r w:rsidRPr="00007F61">
        <w:rPr>
          <w:color w:val="auto"/>
        </w:rPr>
        <w:t>3.1.</w:t>
      </w:r>
      <w:r w:rsidR="00D23A86">
        <w:rPr>
          <w:color w:val="auto"/>
        </w:rPr>
        <w:t>4</w:t>
      </w:r>
      <w:r w:rsidRPr="00007F61">
        <w:rPr>
          <w:color w:val="auto"/>
        </w:rPr>
        <w:t xml:space="preserve">. Незамедлительно, но в любом случае не позднее 3-х рабочих дней, информировать Передающую сторону в случае, если Принимающей стороне становится известно, что Конфиденциальная информация была раскрыта в нарушение положений настоящего Договора.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3.1.</w:t>
      </w:r>
      <w:r w:rsidR="00D23A86">
        <w:rPr>
          <w:color w:val="auto"/>
        </w:rPr>
        <w:t>5</w:t>
      </w:r>
      <w:r w:rsidRPr="00007F61">
        <w:rPr>
          <w:color w:val="auto"/>
        </w:rPr>
        <w:t xml:space="preserve">. При разглашении Конфиденциальной информации, а также при наличии обстоятельств, способствующих разглашению Конфиденциальной информации, Принимающая сторона обязана предоставить Передающей стороне всю необходимую информацию о факте разглашения или наличия угрозы разглашения, причинах, приведших к этому, и мерах, предпринятых Принимающей стороной для предотвращения разглашения и устранения возникших в связи с этим неблагоприятных последствий.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3.1.</w:t>
      </w:r>
      <w:r w:rsidR="00D23A86">
        <w:rPr>
          <w:color w:val="auto"/>
        </w:rPr>
        <w:t>6</w:t>
      </w:r>
      <w:r w:rsidRPr="00007F61">
        <w:rPr>
          <w:color w:val="auto"/>
        </w:rPr>
        <w:t xml:space="preserve">. В случае получения доступа к инсайдерской информации Передающей стороны, соблюдать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>3.2. Передающая сторона при передаче Принимающей стороне Конфиденциальной информации на материальном носителе наносит на такие носители или включает в состав реквизитов документов, содержащих Конфиденциальную информацию, гриф «Конфиденциально», а в случае передачи информации при помощи электронных средств связи</w:t>
      </w:r>
      <w:r w:rsidR="001B1616">
        <w:rPr>
          <w:color w:val="FF0000"/>
        </w:rPr>
        <w:t xml:space="preserve"> </w:t>
      </w:r>
      <w:r w:rsidRPr="00007F61">
        <w:rPr>
          <w:color w:val="auto"/>
        </w:rPr>
        <w:t xml:space="preserve">– указывает (уведомляет) о конфиденциальном характере передаваемой информации.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3.3. Все материальные носители, представленные Принимающей стороне и содержащие Конфиденциальную информацию, являются собственностью Передающей стороны. Такие носители подлежат возврату или уничтожению Принимающей стороной в соответствии с указаниями Передающей стороны. Если Конфиденциальная информация копируется на материальные носители, принадлежащие Принимающей стороне, то Передающая сторона имеет право дать Принимающей стороне указание об удалении с этих материальных носителей информации, или об уничтожении данных материальных носителей, если удаление с них Конфиденциальной информации невозможно. </w:t>
      </w:r>
    </w:p>
    <w:p w:rsidR="00D23A86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3.4. Передающая сторона оставляет за собой право проводить анализ мер по защите Конфиденциальной информации Принимающей стороной. </w:t>
      </w:r>
    </w:p>
    <w:p w:rsidR="001B1616" w:rsidRDefault="001B1616" w:rsidP="00C00549">
      <w:pPr>
        <w:pStyle w:val="Default"/>
        <w:jc w:val="both"/>
        <w:rPr>
          <w:b/>
          <w:bCs/>
          <w:color w:val="auto"/>
        </w:rPr>
      </w:pPr>
    </w:p>
    <w:p w:rsidR="00E33CB3" w:rsidRDefault="00E33CB3" w:rsidP="00C00549">
      <w:pPr>
        <w:pStyle w:val="Default"/>
        <w:jc w:val="both"/>
        <w:rPr>
          <w:b/>
          <w:bCs/>
          <w:color w:val="auto"/>
        </w:rPr>
      </w:pPr>
    </w:p>
    <w:p w:rsidR="001B1616" w:rsidDel="00952593" w:rsidRDefault="001B1616" w:rsidP="00C00549">
      <w:pPr>
        <w:pStyle w:val="Default"/>
        <w:jc w:val="both"/>
        <w:rPr>
          <w:del w:id="3" w:author="Костыркина Екатерина Петровна" w:date="2026-03-06T10:03:00Z"/>
          <w:b/>
          <w:bCs/>
          <w:color w:val="auto"/>
        </w:rPr>
      </w:pP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t xml:space="preserve">Статья 4. Ответственность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4.1. Принимающая сторона несет ответственность за выполнение всеми лицами, в том числе являющимися представителями и (или) работниками Принимающей стороны, которым раскрывается Конфиденциальная информация по настоящему Договору, обязательств по хранению ее в строгой конфиденциальности.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4.2. В случае неисполнения или ненадлежащего исполнения (в том числе неумышленного) Принимающей стороной положений настоящего Договора, Принимающая сторона обязана возместить Передающей стороне все причиненные таким неисполнением убытки, включая упущенную выгоду. </w:t>
      </w:r>
    </w:p>
    <w:p w:rsidR="00865379" w:rsidRPr="00865379" w:rsidRDefault="00865379" w:rsidP="00865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6537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4.3. Принимающая сторона, допустившая раскрытие </w:t>
      </w:r>
      <w:proofErr w:type="gramStart"/>
      <w:r w:rsidRPr="00865379">
        <w:rPr>
          <w:rFonts w:ascii="Times New Roman" w:eastAsia="SimSun" w:hAnsi="Times New Roman" w:cs="Times New Roman"/>
          <w:color w:val="000000"/>
          <w:sz w:val="24"/>
          <w:szCs w:val="24"/>
        </w:rPr>
        <w:t>Конфиденциальной  информации</w:t>
      </w:r>
      <w:proofErr w:type="gramEnd"/>
      <w:r w:rsidRPr="0086537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 нарушение условий настоящего </w:t>
      </w:r>
      <w:r w:rsidR="0033275E">
        <w:rPr>
          <w:rFonts w:ascii="Times New Roman" w:eastAsia="SimSun" w:hAnsi="Times New Roman" w:cs="Times New Roman"/>
          <w:color w:val="000000"/>
          <w:sz w:val="24"/>
          <w:szCs w:val="24"/>
        </w:rPr>
        <w:t>Договора</w:t>
      </w:r>
      <w:r w:rsidRPr="0086537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обязана уплатить Передающей стороне штраф в размере 100 000 (Сто тысяч) рублей, а также возместить непокрытую штрафом часть причиненных убытков.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t xml:space="preserve">Статья 5. Применимое право </w:t>
      </w:r>
    </w:p>
    <w:p w:rsidR="00831313" w:rsidRPr="00007F61" w:rsidRDefault="00C00549" w:rsidP="00831313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5.1. Настоящий Договор и любое вытекающее из него или в связи с ним обязательство будут регулироваться и толковаться в соответствии с правом Российской Федерации. </w:t>
      </w:r>
    </w:p>
    <w:p w:rsidR="00C00549" w:rsidRPr="00007F61" w:rsidRDefault="00C00549" w:rsidP="00831313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t xml:space="preserve">Статья 6. Уведомления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6.1. Любое уведомление, требование или запрос в связи с настоящим Договором должно быть передано в письменной форме соответствующей Стороне по адресу, указанному в настоящем Договоре (или по другому адресу, о котором будет предварительно </w:t>
      </w:r>
      <w:proofErr w:type="gramStart"/>
      <w:r w:rsidRPr="00007F61">
        <w:rPr>
          <w:color w:val="auto"/>
        </w:rPr>
        <w:t xml:space="preserve">уведомлена </w:t>
      </w:r>
      <w:r w:rsidR="00831313" w:rsidRPr="00007F61">
        <w:rPr>
          <w:color w:val="auto"/>
        </w:rPr>
        <w:t xml:space="preserve"> </w:t>
      </w:r>
      <w:r w:rsidRPr="00007F61">
        <w:rPr>
          <w:color w:val="auto"/>
        </w:rPr>
        <w:t>другая</w:t>
      </w:r>
      <w:proofErr w:type="gramEnd"/>
      <w:r w:rsidRPr="00007F61">
        <w:rPr>
          <w:color w:val="auto"/>
        </w:rPr>
        <w:t xml:space="preserve"> Сторона). Любое уведомление, переданное курьером, будет считаться полученным в момент доставки и любое уведомление, отправленное почтой, будет считаться полученным в момент получения соответствующего уведомления.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t xml:space="preserve">Статья 7. Прочие положения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7.1. Передающая сторона настоящим заявляет и гарантирует, что она обладает законным правом и полномочиями на передачу Конфиденциальной информации Принимающей стороне.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7.2. Настоящий Договор распространяется на любую Конфиденциальную информацию, доступ к которой был или будет предоставлен Принимающей стороне или которая иным образом станет известной Принимающей стороне от Передающей стороны.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7.3. Договор вступает в силу с момента его подписания и действует в течение 5 (пяти) лет с даты подписания.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Обязательства о конфиденциальности действуют в течение 5 (Пяти лет) с момента получения Конфиденциальной информации либо до момента, когда Конфиденциальная информация станет публично доступна.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7.4. Недействительность или невозможность исполнения любого положения (или его части) настоящего Договора не влияет на действительность или возможность исполнения как любых его положений (их частей), так и Договора в целом.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7.5. Изменения и дополнения настоящего Договора действительны лишь при условии, что они совершены в письменной форме и подписаны лично Принимающей стороной, а также надлежащим образом уполномоченным представителем Передающей стороны. </w:t>
      </w:r>
    </w:p>
    <w:p w:rsidR="00C00549" w:rsidRPr="00007F61" w:rsidRDefault="00C00549" w:rsidP="00C00549">
      <w:pPr>
        <w:pStyle w:val="Default"/>
        <w:jc w:val="both"/>
        <w:rPr>
          <w:b/>
          <w:bCs/>
          <w:color w:val="auto"/>
        </w:rPr>
      </w:pP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b/>
          <w:bCs/>
          <w:color w:val="auto"/>
        </w:rPr>
        <w:t xml:space="preserve">Статья 8. Подписи Сторон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</w:p>
    <w:p w:rsidR="00C00549" w:rsidRPr="00007F61" w:rsidRDefault="00C00549" w:rsidP="00C00549">
      <w:pPr>
        <w:pStyle w:val="Default"/>
        <w:jc w:val="both"/>
        <w:rPr>
          <w:color w:val="auto"/>
        </w:rPr>
      </w:pPr>
    </w:p>
    <w:p w:rsidR="00C00549" w:rsidRPr="00007F61" w:rsidRDefault="00C00549" w:rsidP="00C00549">
      <w:pPr>
        <w:pStyle w:val="Default"/>
        <w:jc w:val="both"/>
        <w:rPr>
          <w:color w:val="auto"/>
        </w:rPr>
      </w:pPr>
      <w:r w:rsidRPr="00007F61">
        <w:rPr>
          <w:color w:val="auto"/>
        </w:rPr>
        <w:t xml:space="preserve">Принимающая </w:t>
      </w:r>
      <w:proofErr w:type="gramStart"/>
      <w:r w:rsidRPr="00007F61">
        <w:rPr>
          <w:color w:val="auto"/>
        </w:rPr>
        <w:t xml:space="preserve">сторона:   </w:t>
      </w:r>
      <w:proofErr w:type="gramEnd"/>
      <w:r w:rsidRPr="00007F61">
        <w:rPr>
          <w:color w:val="auto"/>
        </w:rPr>
        <w:t xml:space="preserve">                                  Передающая сторона: </w:t>
      </w:r>
    </w:p>
    <w:p w:rsidR="00C00549" w:rsidRPr="00007F61" w:rsidRDefault="00C00549" w:rsidP="00C00549">
      <w:pPr>
        <w:pStyle w:val="Default"/>
        <w:jc w:val="both"/>
        <w:rPr>
          <w:color w:val="auto"/>
        </w:rPr>
      </w:pPr>
    </w:p>
    <w:p w:rsidR="00C00549" w:rsidRPr="00007F61" w:rsidRDefault="00C00549" w:rsidP="00C00549">
      <w:pPr>
        <w:pStyle w:val="Default"/>
        <w:jc w:val="both"/>
        <w:rPr>
          <w:color w:val="auto"/>
        </w:rPr>
      </w:pPr>
    </w:p>
    <w:p w:rsidR="00EE6F31" w:rsidRPr="00007F61" w:rsidRDefault="00C00549" w:rsidP="00C00549">
      <w:pPr>
        <w:jc w:val="both"/>
        <w:rPr>
          <w:rFonts w:ascii="Times New Roman" w:hAnsi="Times New Roman" w:cs="Times New Roman"/>
          <w:sz w:val="24"/>
          <w:szCs w:val="24"/>
        </w:rPr>
      </w:pPr>
      <w:r w:rsidRPr="00007F61">
        <w:rPr>
          <w:rFonts w:ascii="Times New Roman" w:hAnsi="Times New Roman" w:cs="Times New Roman"/>
          <w:sz w:val="24"/>
          <w:szCs w:val="24"/>
        </w:rPr>
        <w:t>_____________ /</w:t>
      </w:r>
      <w:r w:rsidR="00E30B78">
        <w:rPr>
          <w:rFonts w:ascii="Times New Roman" w:hAnsi="Times New Roman" w:cs="Times New Roman"/>
          <w:sz w:val="24"/>
          <w:szCs w:val="24"/>
        </w:rPr>
        <w:t>_______________</w:t>
      </w:r>
      <w:r w:rsidRPr="00007F61">
        <w:rPr>
          <w:rFonts w:ascii="Times New Roman" w:hAnsi="Times New Roman" w:cs="Times New Roman"/>
          <w:sz w:val="24"/>
          <w:szCs w:val="24"/>
        </w:rPr>
        <w:t xml:space="preserve">                   _____________ /</w:t>
      </w:r>
      <w:r w:rsidR="00E30B78">
        <w:rPr>
          <w:rFonts w:ascii="Times New Roman" w:hAnsi="Times New Roman" w:cs="Times New Roman"/>
          <w:sz w:val="24"/>
          <w:szCs w:val="24"/>
        </w:rPr>
        <w:t>________________</w:t>
      </w:r>
    </w:p>
    <w:sectPr w:rsidR="00EE6F31" w:rsidRPr="00007F6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28" w:rsidRDefault="009F6728" w:rsidP="00B61669">
      <w:pPr>
        <w:spacing w:after="0" w:line="240" w:lineRule="auto"/>
      </w:pPr>
      <w:r>
        <w:separator/>
      </w:r>
    </w:p>
  </w:endnote>
  <w:endnote w:type="continuationSeparator" w:id="0">
    <w:p w:rsidR="009F6728" w:rsidRDefault="009F6728" w:rsidP="00B6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758846"/>
      <w:docPartObj>
        <w:docPartGallery w:val="Page Numbers (Bottom of Page)"/>
        <w:docPartUnique/>
      </w:docPartObj>
    </w:sdtPr>
    <w:sdtEndPr/>
    <w:sdtContent>
      <w:p w:rsidR="00B61669" w:rsidRDefault="00B616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7D">
          <w:rPr>
            <w:noProof/>
          </w:rPr>
          <w:t>3</w:t>
        </w:r>
        <w:r>
          <w:fldChar w:fldCharType="end"/>
        </w:r>
      </w:p>
    </w:sdtContent>
  </w:sdt>
  <w:p w:rsidR="00B61669" w:rsidRDefault="00B616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28" w:rsidRDefault="009F6728" w:rsidP="00B61669">
      <w:pPr>
        <w:spacing w:after="0" w:line="240" w:lineRule="auto"/>
      </w:pPr>
      <w:r>
        <w:separator/>
      </w:r>
    </w:p>
  </w:footnote>
  <w:footnote w:type="continuationSeparator" w:id="0">
    <w:p w:rsidR="009F6728" w:rsidRDefault="009F6728" w:rsidP="00B6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82" w:rsidRPr="00952593" w:rsidRDefault="00846682" w:rsidP="00952593">
    <w:pPr>
      <w:pStyle w:val="a3"/>
      <w:jc w:val="right"/>
      <w:rPr>
        <w:rFonts w:ascii="Times New Roman" w:hAnsi="Times New Roman" w:cs="Times New Roman"/>
      </w:rPr>
    </w:pPr>
    <w:r w:rsidRPr="00952593">
      <w:rPr>
        <w:rFonts w:ascii="Times New Roman" w:hAnsi="Times New Roman" w:cs="Times New Roman"/>
      </w:rPr>
      <w:t>Приложение 1 к Протоколу Правления №33 от 06.03.2026г.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итова Елена Викторовна">
    <w15:presenceInfo w15:providerId="AD" w15:userId="S-1-5-21-3175125040-4108877328-115391167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49"/>
    <w:rsid w:val="00007F61"/>
    <w:rsid w:val="00035C14"/>
    <w:rsid w:val="000465B7"/>
    <w:rsid w:val="000938EB"/>
    <w:rsid w:val="001538DD"/>
    <w:rsid w:val="001B1616"/>
    <w:rsid w:val="002414C0"/>
    <w:rsid w:val="00277039"/>
    <w:rsid w:val="00295471"/>
    <w:rsid w:val="002B7004"/>
    <w:rsid w:val="002F4673"/>
    <w:rsid w:val="00322847"/>
    <w:rsid w:val="00326C19"/>
    <w:rsid w:val="0033275E"/>
    <w:rsid w:val="0038601D"/>
    <w:rsid w:val="00386646"/>
    <w:rsid w:val="003B1E0C"/>
    <w:rsid w:val="00403534"/>
    <w:rsid w:val="004C6DDE"/>
    <w:rsid w:val="004C7014"/>
    <w:rsid w:val="00576D62"/>
    <w:rsid w:val="005F6741"/>
    <w:rsid w:val="00611430"/>
    <w:rsid w:val="006E6164"/>
    <w:rsid w:val="006E70EA"/>
    <w:rsid w:val="00780383"/>
    <w:rsid w:val="007B072B"/>
    <w:rsid w:val="007E488E"/>
    <w:rsid w:val="00831313"/>
    <w:rsid w:val="00846682"/>
    <w:rsid w:val="00865379"/>
    <w:rsid w:val="00875D91"/>
    <w:rsid w:val="008B647D"/>
    <w:rsid w:val="00952218"/>
    <w:rsid w:val="00952593"/>
    <w:rsid w:val="009763B0"/>
    <w:rsid w:val="009764AE"/>
    <w:rsid w:val="009F6728"/>
    <w:rsid w:val="00B61322"/>
    <w:rsid w:val="00B61669"/>
    <w:rsid w:val="00C00549"/>
    <w:rsid w:val="00C30841"/>
    <w:rsid w:val="00CB638D"/>
    <w:rsid w:val="00CD6EF9"/>
    <w:rsid w:val="00D23A86"/>
    <w:rsid w:val="00D47430"/>
    <w:rsid w:val="00E30B78"/>
    <w:rsid w:val="00E33CB3"/>
    <w:rsid w:val="00E74A47"/>
    <w:rsid w:val="00ED4652"/>
    <w:rsid w:val="00EE6F31"/>
    <w:rsid w:val="00EF09AD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7E6913-BEA5-4BD5-B586-21E7609A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1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669"/>
  </w:style>
  <w:style w:type="paragraph" w:styleId="a5">
    <w:name w:val="footer"/>
    <w:basedOn w:val="a"/>
    <w:link w:val="a6"/>
    <w:uiPriority w:val="99"/>
    <w:unhideWhenUsed/>
    <w:rsid w:val="00B61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669"/>
  </w:style>
  <w:style w:type="paragraph" w:styleId="a7">
    <w:name w:val="Balloon Text"/>
    <w:basedOn w:val="a"/>
    <w:link w:val="a8"/>
    <w:uiPriority w:val="99"/>
    <w:semiHidden/>
    <w:unhideWhenUsed/>
    <w:rsid w:val="009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EFB8-F0A6-49D7-9FE9-2347A297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Владимир Николаевич</dc:creator>
  <cp:lastModifiedBy>Титова Елена Викторовна</cp:lastModifiedBy>
  <cp:revision>10</cp:revision>
  <cp:lastPrinted>2026-03-06T07:03:00Z</cp:lastPrinted>
  <dcterms:created xsi:type="dcterms:W3CDTF">2026-03-06T06:43:00Z</dcterms:created>
  <dcterms:modified xsi:type="dcterms:W3CDTF">2026-03-06T07:08:00Z</dcterms:modified>
</cp:coreProperties>
</file>